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C0E" w14:textId="77777777" w:rsidR="004057F7" w:rsidRPr="006F3D56" w:rsidRDefault="004057F7" w:rsidP="004057F7">
      <w:pPr>
        <w:pStyle w:val="ChapterTitle-"/>
      </w:pPr>
      <w:r w:rsidRPr="006F3D56">
        <w:t>FINANCIAL HEROES OF THE BIBLE</w:t>
      </w:r>
    </w:p>
    <w:p w14:paraId="7AB8FE1A" w14:textId="77777777" w:rsidR="004057F7" w:rsidRPr="006F3D56" w:rsidRDefault="004057F7" w:rsidP="004057F7">
      <w:pPr>
        <w:pStyle w:val="lecture"/>
        <w:rPr>
          <w:rFonts w:cs="Arial"/>
        </w:rPr>
      </w:pPr>
      <w:r w:rsidRPr="006F3D56">
        <w:rPr>
          <w:rFonts w:cs="Arial"/>
        </w:rPr>
        <w:t>Leader’s Guide:</w:t>
      </w:r>
      <w:r w:rsidR="004E6EDF">
        <w:rPr>
          <w:rFonts w:cs="Arial"/>
        </w:rPr>
        <w:t xml:space="preserve"> </w:t>
      </w:r>
      <w:r w:rsidR="004E6EDF" w:rsidRPr="004E6EDF">
        <w:rPr>
          <w:rFonts w:cs="Arial"/>
          <w:i w:val="0"/>
          <w:sz w:val="24"/>
        </w:rPr>
        <w:t>FK1-3</w:t>
      </w:r>
      <w:r w:rsidR="004E6EDF">
        <w:rPr>
          <w:rFonts w:cs="Arial"/>
          <w:i w:val="0"/>
        </w:rPr>
        <w:t xml:space="preserve"> </w:t>
      </w:r>
      <w:r w:rsidRPr="006F3D56">
        <w:rPr>
          <w:rFonts w:cs="Arial"/>
        </w:rPr>
        <w:t xml:space="preserve"> </w:t>
      </w:r>
    </w:p>
    <w:p w14:paraId="25F9346B" w14:textId="77777777" w:rsidR="004057F7" w:rsidRPr="006F3D56" w:rsidRDefault="004057F7" w:rsidP="004057F7">
      <w:pPr>
        <w:pStyle w:val="time"/>
        <w:rPr>
          <w:rFonts w:cs="Arial"/>
        </w:rPr>
      </w:pPr>
      <w:r w:rsidRPr="006F3D56">
        <w:rPr>
          <w:rFonts w:cs="Arial"/>
        </w:rPr>
        <w:t>Lecture time: 60 min.</w:t>
      </w:r>
      <w:r w:rsidRPr="006F3D56">
        <w:rPr>
          <w:rFonts w:cs="Arial"/>
        </w:rPr>
        <w:br/>
        <w:t>Discussion time: approx. 30 min.</w:t>
      </w:r>
    </w:p>
    <w:p w14:paraId="645CA1D8" w14:textId="77777777" w:rsidR="004057F7" w:rsidRDefault="004057F7" w:rsidP="004057F7">
      <w:pPr>
        <w:pStyle w:val="textbold"/>
        <w:rPr>
          <w:rFonts w:cs="Arial"/>
          <w:i/>
        </w:rPr>
      </w:pPr>
    </w:p>
    <w:p w14:paraId="50B9C56B" w14:textId="77777777" w:rsidR="004057F7" w:rsidRDefault="004057F7" w:rsidP="004057F7">
      <w:pPr>
        <w:pStyle w:val="textbold"/>
        <w:rPr>
          <w:rFonts w:cs="Arial"/>
        </w:rPr>
      </w:pPr>
      <w:r w:rsidRPr="006F3D56">
        <w:rPr>
          <w:rFonts w:cs="Arial"/>
        </w:rPr>
        <w:t>Leader’s Oral Opening Comments</w:t>
      </w:r>
    </w:p>
    <w:p w14:paraId="01D76D92" w14:textId="77777777" w:rsidR="004057F7" w:rsidRPr="006F3D56" w:rsidRDefault="004057F7" w:rsidP="004057F7">
      <w:pPr>
        <w:pStyle w:val="NumberedList1-3RL"/>
      </w:pPr>
      <w:r w:rsidRPr="006F3D56">
        <w:rPr>
          <w:lang w:val="en-GB"/>
        </w:rPr>
        <w:t xml:space="preserve">This </w:t>
      </w:r>
      <w:r w:rsidRPr="004057F7">
        <w:t xml:space="preserve">Lecture shows how all the financial heroes from the Bible rejected possibilities for personal gain as a benefit from their spiritual calling. </w:t>
      </w:r>
      <w:r w:rsidRPr="006F3D56">
        <w:t>Rather, most of them chose to make a personal investment into their calling. Consequently, as a result of their financial purity God honored them as heroes.</w:t>
      </w:r>
    </w:p>
    <w:p w14:paraId="40932965" w14:textId="77777777" w:rsidR="004057F7" w:rsidRDefault="004057F7" w:rsidP="004057F7">
      <w:pPr>
        <w:pStyle w:val="textbold"/>
        <w:rPr>
          <w:rFonts w:cs="Arial"/>
        </w:rPr>
      </w:pPr>
      <w:r w:rsidRPr="006F3D56">
        <w:rPr>
          <w:rFonts w:cs="Arial"/>
        </w:rPr>
        <w:t>Leader’s Oral Closing Comments</w:t>
      </w:r>
    </w:p>
    <w:p w14:paraId="68A7D9BD" w14:textId="77777777" w:rsidR="004057F7" w:rsidRDefault="004057F7" w:rsidP="004057F7">
      <w:pPr>
        <w:pStyle w:val="NumberedList1-3RL"/>
      </w:pPr>
      <w:r w:rsidRPr="004057F7">
        <w:t xml:space="preserve">How did you come out? </w:t>
      </w:r>
      <w:r w:rsidRPr="006F3D56">
        <w:t>Compare pretty good? Do you know of other contemporary Financial Heroes? Who are they? What is special about them? Do you want to be one of these heroes?</w:t>
      </w:r>
    </w:p>
    <w:p w14:paraId="0A591489" w14:textId="77777777" w:rsidR="004057F7" w:rsidRPr="006F3D56" w:rsidRDefault="004057F7" w:rsidP="004057F7">
      <w:pPr>
        <w:pStyle w:val="textbold"/>
        <w:rPr>
          <w:rFonts w:cs="Arial"/>
          <w:lang w:val="en-GB"/>
        </w:rPr>
      </w:pPr>
      <w:r w:rsidRPr="006F3D56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16757C53" w14:textId="77777777" w:rsidR="004057F7" w:rsidRDefault="004057F7" w:rsidP="004057F7">
      <w:pPr>
        <w:pStyle w:val="NumberedList1-3RL"/>
      </w:pPr>
      <w:r w:rsidRPr="006F3D56">
        <w:t>Make photocopies of the questionnaire for each student. Have each privately answer the questions.</w:t>
      </w:r>
    </w:p>
    <w:p w14:paraId="342F4A9A" w14:textId="77777777" w:rsidR="004057F7" w:rsidRPr="004057F7" w:rsidRDefault="004057F7" w:rsidP="004057F7">
      <w:pPr>
        <w:pStyle w:val="NumberedList1-3RL"/>
      </w:pPr>
      <w:r w:rsidRPr="004057F7">
        <w:t>If there are still students working on the questionnaire after 25 minutes have them move to question 16 and complete that in the remaining five minutes.</w:t>
      </w:r>
    </w:p>
    <w:p w14:paraId="154DD69B" w14:textId="77777777" w:rsidR="004057F7" w:rsidRPr="004057F7" w:rsidRDefault="004057F7" w:rsidP="004057F7">
      <w:pPr>
        <w:pStyle w:val="NumberedList1-3RL"/>
      </w:pPr>
      <w:r w:rsidRPr="004057F7">
        <w:t>Instruct them to complete the questionnaire before the next lecture.</w:t>
      </w:r>
    </w:p>
    <w:p w14:paraId="662EB7EC" w14:textId="77777777" w:rsidR="004057F7" w:rsidRPr="006F3D56" w:rsidRDefault="004057F7" w:rsidP="004057F7">
      <w:pPr>
        <w:pStyle w:val="textbold"/>
        <w:rPr>
          <w:rFonts w:cs="Arial"/>
        </w:rPr>
      </w:pPr>
      <w:r w:rsidRPr="006F3D56">
        <w:rPr>
          <w:rFonts w:cs="Arial"/>
        </w:rPr>
        <w:t>Prayer instructions</w:t>
      </w:r>
    </w:p>
    <w:p w14:paraId="2952BABE" w14:textId="77777777" w:rsidR="004057F7" w:rsidRPr="006F3D56" w:rsidRDefault="004057F7" w:rsidP="004057F7">
      <w:pPr>
        <w:pStyle w:val="NumberedList1-3RL"/>
      </w:pPr>
      <w:r w:rsidRPr="006F3D56">
        <w:t>In prayer have the men seek God for better motives and more financial purity.</w:t>
      </w:r>
    </w:p>
    <w:p w14:paraId="65D2D4FA" w14:textId="77777777" w:rsidR="004057F7" w:rsidRDefault="004057F7" w:rsidP="004057F7">
      <w:pPr>
        <w:pStyle w:val="textbold"/>
        <w:rPr>
          <w:rFonts w:cs="Arial"/>
        </w:rPr>
      </w:pPr>
      <w:r w:rsidRPr="006F3D56">
        <w:rPr>
          <w:rFonts w:cs="Arial"/>
        </w:rPr>
        <w:t>Pass-out material instructions</w:t>
      </w:r>
    </w:p>
    <w:p w14:paraId="64415F5F" w14:textId="77777777" w:rsidR="004057F7" w:rsidRPr="004057F7" w:rsidRDefault="004057F7" w:rsidP="004057F7">
      <w:pPr>
        <w:pStyle w:val="NumberedList1-3RL"/>
      </w:pPr>
      <w:r w:rsidRPr="004057F7">
        <w:t xml:space="preserve">Pass out questionnaire for the students </w:t>
      </w:r>
    </w:p>
    <w:p w14:paraId="3AF4B693" w14:textId="77777777" w:rsidR="004057F7" w:rsidRPr="006F3D56" w:rsidRDefault="004057F7" w:rsidP="004057F7">
      <w:pPr>
        <w:pStyle w:val="textbold"/>
        <w:rPr>
          <w:rFonts w:cs="Arial"/>
        </w:rPr>
      </w:pPr>
      <w:r w:rsidRPr="006F3D56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590CF0EE" w14:textId="77777777" w:rsidR="004057F7" w:rsidRDefault="004057F7" w:rsidP="004057F7">
      <w:pPr>
        <w:pStyle w:val="NumberedList1-3RL"/>
      </w:pPr>
      <w:r w:rsidRPr="006F3D56">
        <w:t xml:space="preserve">Have the men write down the names of two of the financial heroes that they want to emulate. Then take time to let them develop a written plan about how they are going to do this and put it into practice. All this should be done during this </w:t>
      </w:r>
      <w:r w:rsidR="0035562C">
        <w:t>meeting</w:t>
      </w:r>
      <w:r w:rsidRPr="006F3D56">
        <w:t>. Finally let them bring the plan and share it with you before they leave.</w:t>
      </w:r>
    </w:p>
    <w:p w14:paraId="6083B7E5" w14:textId="77777777" w:rsidR="004057F7" w:rsidRPr="004057F7" w:rsidRDefault="004057F7" w:rsidP="004057F7">
      <w:pPr>
        <w:pStyle w:val="NumberedList1-3RL"/>
      </w:pPr>
      <w:r w:rsidRPr="004057F7">
        <w:t xml:space="preserve">At the next </w:t>
      </w:r>
      <w:r w:rsidR="0035562C">
        <w:t xml:space="preserve">seminar </w:t>
      </w:r>
      <w:r w:rsidRPr="004057F7">
        <w:t>ask each one for their result.</w:t>
      </w:r>
    </w:p>
    <w:p w14:paraId="3832B970" w14:textId="77777777" w:rsidR="004057F7" w:rsidRPr="006F3D56" w:rsidRDefault="004057F7" w:rsidP="004057F7">
      <w:pPr>
        <w:pStyle w:val="textbold"/>
        <w:rPr>
          <w:rFonts w:cs="Arial"/>
        </w:rPr>
      </w:pPr>
      <w:r w:rsidRPr="006F3D56">
        <w:rPr>
          <w:rFonts w:cs="Arial"/>
        </w:rPr>
        <w:t xml:space="preserve">Special </w:t>
      </w:r>
      <w:r w:rsidRPr="004057F7">
        <w:t>ad</w:t>
      </w:r>
      <w:r w:rsidRPr="006F3D56">
        <w:rPr>
          <w:rFonts w:cs="Arial"/>
        </w:rPr>
        <w:t>aptations for unique groups</w:t>
      </w:r>
    </w:p>
    <w:p w14:paraId="0D00D116" w14:textId="77777777" w:rsidR="00F028E5" w:rsidRPr="004057F7" w:rsidRDefault="00F028E5" w:rsidP="004057F7">
      <w:pPr>
        <w:pStyle w:val="textbold"/>
        <w:rPr>
          <w:rFonts w:cs="Arial"/>
        </w:rPr>
      </w:pPr>
    </w:p>
    <w:sectPr w:rsidR="00F028E5" w:rsidRPr="004057F7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CFFD" w14:textId="77777777" w:rsidR="00C92B47" w:rsidRDefault="00C92B47">
      <w:r w:rsidRPr="005C0FAC">
        <w:separator/>
      </w:r>
    </w:p>
  </w:endnote>
  <w:endnote w:type="continuationSeparator" w:id="0">
    <w:p w14:paraId="7735F55D" w14:textId="77777777" w:rsidR="00C92B47" w:rsidRDefault="00C92B47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C9B" w14:textId="53CBFD8D" w:rsidR="00A35513" w:rsidRDefault="00B87420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0" w:author="Олена Д." w:date="2022-07-20T14:30:00Z">
      <w:r w:rsidRPr="00B87420">
        <w:rPr>
          <w:noProof/>
          <w:lang w:val="en-US"/>
        </w:rPr>
        <w:t>FK1-3LG</w:t>
      </w:r>
    </w:ins>
    <w:del w:id="1" w:author="Олена Д." w:date="2022-07-20T14:30:00Z">
      <w:r w:rsidR="004E6EDF" w:rsidDel="00B87420">
        <w:rPr>
          <w:noProof/>
          <w:lang w:val="en-US"/>
        </w:rPr>
        <w:fldChar w:fldCharType="begin"/>
      </w:r>
      <w:r w:rsidR="004E6EDF" w:rsidDel="00B87420">
        <w:rPr>
          <w:noProof/>
          <w:lang w:val="en-US"/>
        </w:rPr>
        <w:delInstrText xml:space="preserve"> FILENAME \* MERGEFORMAT </w:delInstrText>
      </w:r>
      <w:r w:rsidR="004E6EDF" w:rsidDel="00B87420">
        <w:rPr>
          <w:noProof/>
          <w:lang w:val="en-US"/>
        </w:rPr>
        <w:fldChar w:fldCharType="separate"/>
      </w:r>
      <w:r w:rsidR="00390989" w:rsidDel="00B87420">
        <w:rPr>
          <w:noProof/>
          <w:lang w:val="en-US"/>
        </w:rPr>
        <w:delText>E</w:delText>
      </w:r>
      <w:r w:rsidR="00F028E5" w:rsidDel="00B87420">
        <w:rPr>
          <w:noProof/>
        </w:rPr>
        <w:delText>L_</w:delText>
      </w:r>
      <w:r w:rsidR="000A5FDC" w:rsidDel="00B87420">
        <w:rPr>
          <w:noProof/>
          <w:lang w:val="uk-UA"/>
        </w:rPr>
        <w:delText>5</w:delText>
      </w:r>
      <w:r w:rsidR="004057F7" w:rsidDel="00B87420">
        <w:rPr>
          <w:noProof/>
          <w:lang w:val="en-US"/>
        </w:rPr>
        <w:delText>2</w:delText>
      </w:r>
      <w:r w:rsidR="00554494" w:rsidDel="00B87420">
        <w:rPr>
          <w:noProof/>
          <w:lang w:val="en-US"/>
        </w:rPr>
        <w:delText>1</w:delText>
      </w:r>
      <w:r w:rsidR="00F028E5" w:rsidDel="00B87420">
        <w:rPr>
          <w:noProof/>
        </w:rPr>
        <w:delText>-3L</w:delText>
      </w:r>
      <w:r w:rsidR="004E6EDF" w:rsidDel="00B87420">
        <w:rPr>
          <w:noProof/>
        </w:rPr>
        <w:fldChar w:fldCharType="end"/>
      </w:r>
      <w:r w:rsidR="00EA47FE" w:rsidDel="00B87420">
        <w:rPr>
          <w:noProof/>
          <w:lang w:val="en-US"/>
        </w:rPr>
        <w:delText>G</w:delText>
      </w:r>
    </w:del>
    <w:r w:rsidR="0012746F" w:rsidRPr="005C0FAC">
      <w:tab/>
    </w:r>
    <w:ins w:id="2" w:author="Олена Д." w:date="2022-07-20T14:30:00Z">
      <w:r w:rsidRPr="00B87420">
        <w:t>© NLC</w:t>
      </w:r>
    </w:ins>
    <w:del w:id="3" w:author="Олена Д." w:date="2022-07-20T14:30:00Z">
      <w:r w:rsidR="00390989" w:rsidDel="00B87420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0D661A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D165" w14:textId="77777777" w:rsidR="00C92B47" w:rsidRDefault="00C92B47">
      <w:r w:rsidRPr="005C0FAC">
        <w:separator/>
      </w:r>
    </w:p>
  </w:footnote>
  <w:footnote w:type="continuationSeparator" w:id="0">
    <w:p w14:paraId="37CF9E37" w14:textId="77777777" w:rsidR="00C92B47" w:rsidRDefault="00C92B47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114557">
    <w:abstractNumId w:val="18"/>
  </w:num>
  <w:num w:numId="2" w16cid:durableId="62070253">
    <w:abstractNumId w:val="12"/>
  </w:num>
  <w:num w:numId="3" w16cid:durableId="39743349">
    <w:abstractNumId w:val="12"/>
  </w:num>
  <w:num w:numId="4" w16cid:durableId="1730768315">
    <w:abstractNumId w:val="22"/>
  </w:num>
  <w:num w:numId="5" w16cid:durableId="77678624">
    <w:abstractNumId w:val="14"/>
  </w:num>
  <w:num w:numId="6" w16cid:durableId="2025597183">
    <w:abstractNumId w:val="19"/>
  </w:num>
  <w:num w:numId="7" w16cid:durableId="1177113169">
    <w:abstractNumId w:val="15"/>
  </w:num>
  <w:num w:numId="8" w16cid:durableId="1068964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3463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925424">
    <w:abstractNumId w:val="16"/>
  </w:num>
  <w:num w:numId="11" w16cid:durableId="46145888">
    <w:abstractNumId w:val="11"/>
  </w:num>
  <w:num w:numId="12" w16cid:durableId="1372530144">
    <w:abstractNumId w:val="21"/>
  </w:num>
  <w:num w:numId="13" w16cid:durableId="1781336781">
    <w:abstractNumId w:val="10"/>
  </w:num>
  <w:num w:numId="14" w16cid:durableId="1848596560">
    <w:abstractNumId w:val="23"/>
  </w:num>
  <w:num w:numId="15" w16cid:durableId="1315719707">
    <w:abstractNumId w:val="9"/>
  </w:num>
  <w:num w:numId="16" w16cid:durableId="1303998648">
    <w:abstractNumId w:val="7"/>
  </w:num>
  <w:num w:numId="17" w16cid:durableId="2037389332">
    <w:abstractNumId w:val="6"/>
  </w:num>
  <w:num w:numId="18" w16cid:durableId="1587684744">
    <w:abstractNumId w:val="5"/>
  </w:num>
  <w:num w:numId="19" w16cid:durableId="1977450320">
    <w:abstractNumId w:val="4"/>
  </w:num>
  <w:num w:numId="20" w16cid:durableId="534345784">
    <w:abstractNumId w:val="8"/>
  </w:num>
  <w:num w:numId="21" w16cid:durableId="1829202258">
    <w:abstractNumId w:val="3"/>
  </w:num>
  <w:num w:numId="22" w16cid:durableId="2133162809">
    <w:abstractNumId w:val="2"/>
  </w:num>
  <w:num w:numId="23" w16cid:durableId="389697064">
    <w:abstractNumId w:val="1"/>
  </w:num>
  <w:num w:numId="24" w16cid:durableId="320930396">
    <w:abstractNumId w:val="0"/>
  </w:num>
  <w:num w:numId="25" w16cid:durableId="221647391">
    <w:abstractNumId w:val="17"/>
  </w:num>
  <w:num w:numId="26" w16cid:durableId="2046828768">
    <w:abstractNumId w:val="17"/>
  </w:num>
  <w:num w:numId="27" w16cid:durableId="240871541">
    <w:abstractNumId w:val="17"/>
  </w:num>
  <w:num w:numId="28" w16cid:durableId="2068871649">
    <w:abstractNumId w:val="17"/>
  </w:num>
  <w:num w:numId="29" w16cid:durableId="491987915">
    <w:abstractNumId w:val="20"/>
  </w:num>
  <w:num w:numId="30" w16cid:durableId="842008340">
    <w:abstractNumId w:val="17"/>
  </w:num>
  <w:num w:numId="31" w16cid:durableId="1524246425">
    <w:abstractNumId w:val="17"/>
  </w:num>
  <w:num w:numId="32" w16cid:durableId="1102142688">
    <w:abstractNumId w:val="17"/>
  </w:num>
  <w:num w:numId="33" w16cid:durableId="1627348885">
    <w:abstractNumId w:val="17"/>
  </w:num>
  <w:num w:numId="34" w16cid:durableId="610016936">
    <w:abstractNumId w:val="17"/>
  </w:num>
  <w:num w:numId="35" w16cid:durableId="27702624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44F9"/>
    <w:rsid w:val="000274A4"/>
    <w:rsid w:val="00031A26"/>
    <w:rsid w:val="00036B9D"/>
    <w:rsid w:val="0004354F"/>
    <w:rsid w:val="00046A90"/>
    <w:rsid w:val="000950CD"/>
    <w:rsid w:val="000A5FDC"/>
    <w:rsid w:val="000C5167"/>
    <w:rsid w:val="000C54B8"/>
    <w:rsid w:val="000D2AAB"/>
    <w:rsid w:val="000D661A"/>
    <w:rsid w:val="00102B0A"/>
    <w:rsid w:val="0012746F"/>
    <w:rsid w:val="00127B3E"/>
    <w:rsid w:val="001517C1"/>
    <w:rsid w:val="00162D58"/>
    <w:rsid w:val="00181BB3"/>
    <w:rsid w:val="0020673D"/>
    <w:rsid w:val="00214510"/>
    <w:rsid w:val="00230651"/>
    <w:rsid w:val="00295D18"/>
    <w:rsid w:val="00353ED1"/>
    <w:rsid w:val="0035562C"/>
    <w:rsid w:val="0036420B"/>
    <w:rsid w:val="00390989"/>
    <w:rsid w:val="003D12D4"/>
    <w:rsid w:val="003E6D63"/>
    <w:rsid w:val="004057F7"/>
    <w:rsid w:val="00407FE6"/>
    <w:rsid w:val="004270D0"/>
    <w:rsid w:val="00436BF2"/>
    <w:rsid w:val="00436E0C"/>
    <w:rsid w:val="004627D8"/>
    <w:rsid w:val="004A5167"/>
    <w:rsid w:val="004E6EDF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C0E89"/>
    <w:rsid w:val="009E2728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87420"/>
    <w:rsid w:val="00C141BA"/>
    <w:rsid w:val="00C92B47"/>
    <w:rsid w:val="00CA57E9"/>
    <w:rsid w:val="00CD73EA"/>
    <w:rsid w:val="00D106C9"/>
    <w:rsid w:val="00D545F3"/>
    <w:rsid w:val="00D60D5E"/>
    <w:rsid w:val="00DD3691"/>
    <w:rsid w:val="00DD61AE"/>
    <w:rsid w:val="00E77F9A"/>
    <w:rsid w:val="00E9218E"/>
    <w:rsid w:val="00EA3D95"/>
    <w:rsid w:val="00EA47FE"/>
    <w:rsid w:val="00EC45A1"/>
    <w:rsid w:val="00ED03D1"/>
    <w:rsid w:val="00EF2D88"/>
    <w:rsid w:val="00F028E5"/>
    <w:rsid w:val="00F0690F"/>
    <w:rsid w:val="00F111E0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A1E3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4057F7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4057F7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4057F7"/>
    <w:pPr>
      <w:spacing w:before="240" w:after="120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character" w:customStyle="1" w:styleId="textbold0">
    <w:name w:val="text bold Знак"/>
    <w:link w:val="textbold"/>
    <w:rsid w:val="004057F7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Revision"/>
    <w:hidden/>
    <w:uiPriority w:val="99"/>
    <w:semiHidden/>
    <w:rsid w:val="00B87420"/>
    <w:rPr>
      <w:rFonts w:ascii="Arial" w:hAnsi="Arial"/>
      <w:spacing w:val="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87420"/>
    <w:pPr>
      <w:tabs>
        <w:tab w:val="center" w:pos="4680"/>
        <w:tab w:val="right" w:pos="9360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87420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2022-07-20T11:30:00Z</dcterms:created>
  <dcterms:modified xsi:type="dcterms:W3CDTF">2022-07-20T11:30:00Z</dcterms:modified>
  <cp:category>03 Church Planting</cp:category>
</cp:coreProperties>
</file>